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F989" w14:textId="77777777" w:rsidR="00F3743E" w:rsidRPr="00F3743E" w:rsidRDefault="00F3743E" w:rsidP="00F3743E">
      <w:pPr>
        <w:jc w:val="center"/>
        <w:rPr>
          <w:rFonts w:ascii="Rockwell" w:hAnsi="Rockwell"/>
          <w:b/>
          <w:bCs/>
          <w:sz w:val="36"/>
          <w:szCs w:val="36"/>
        </w:rPr>
      </w:pPr>
      <w:r w:rsidRPr="00F3743E">
        <w:rPr>
          <w:rFonts w:ascii="Rockwell" w:hAnsi="Rockwell"/>
          <w:b/>
          <w:bCs/>
          <w:sz w:val="36"/>
          <w:szCs w:val="36"/>
        </w:rPr>
        <w:t>Verdon Smith International Seminar Room</w:t>
      </w:r>
    </w:p>
    <w:p w14:paraId="4F82AFCC" w14:textId="60BE366D" w:rsidR="00F3743E" w:rsidRPr="00CC782D" w:rsidRDefault="00F3743E" w:rsidP="00F3743E">
      <w:pPr>
        <w:jc w:val="center"/>
        <w:rPr>
          <w:rFonts w:ascii="Rockwell" w:hAnsi="Rockwell"/>
          <w:b/>
          <w:bCs/>
          <w:color w:val="A50021"/>
          <w:sz w:val="36"/>
          <w:szCs w:val="36"/>
        </w:rPr>
      </w:pPr>
      <w:r w:rsidRPr="00CC782D">
        <w:rPr>
          <w:rFonts w:ascii="Rockwell" w:hAnsi="Rockwell"/>
          <w:b/>
          <w:bCs/>
          <w:color w:val="A50021"/>
          <w:sz w:val="36"/>
          <w:szCs w:val="36"/>
        </w:rPr>
        <w:t>Booking Policy</w:t>
      </w:r>
      <w:r w:rsidR="00CC782D" w:rsidRPr="00CC782D">
        <w:rPr>
          <w:rFonts w:ascii="Rockwell" w:hAnsi="Rockwell"/>
          <w:b/>
          <w:bCs/>
          <w:color w:val="A50021"/>
          <w:sz w:val="36"/>
          <w:szCs w:val="36"/>
        </w:rPr>
        <w:t xml:space="preserve"> and Process</w:t>
      </w:r>
      <w:r w:rsidR="00AE46A5">
        <w:rPr>
          <w:rFonts w:ascii="Rockwell" w:hAnsi="Rockwell"/>
          <w:b/>
          <w:bCs/>
          <w:color w:val="A50021"/>
          <w:sz w:val="36"/>
          <w:szCs w:val="36"/>
        </w:rPr>
        <w:t xml:space="preserve"> 202</w:t>
      </w:r>
      <w:r w:rsidR="002358EC">
        <w:rPr>
          <w:rFonts w:ascii="Rockwell" w:hAnsi="Rockwell"/>
          <w:b/>
          <w:bCs/>
          <w:color w:val="A50021"/>
          <w:sz w:val="36"/>
          <w:szCs w:val="36"/>
        </w:rPr>
        <w:t>4</w:t>
      </w:r>
      <w:r w:rsidR="00AE46A5">
        <w:rPr>
          <w:rFonts w:ascii="Rockwell" w:hAnsi="Rockwell"/>
          <w:b/>
          <w:bCs/>
          <w:color w:val="A50021"/>
          <w:sz w:val="36"/>
          <w:szCs w:val="36"/>
        </w:rPr>
        <w:t>-2</w:t>
      </w:r>
      <w:r w:rsidR="002358EC">
        <w:rPr>
          <w:rFonts w:ascii="Rockwell" w:hAnsi="Rockwell"/>
          <w:b/>
          <w:bCs/>
          <w:color w:val="A50021"/>
          <w:sz w:val="36"/>
          <w:szCs w:val="36"/>
        </w:rPr>
        <w:t>5</w:t>
      </w:r>
    </w:p>
    <w:p w14:paraId="4102C3C5" w14:textId="77777777" w:rsidR="00660F55" w:rsidRDefault="00660F55" w:rsidP="00660F55"/>
    <w:p w14:paraId="29ACA4F2" w14:textId="1F38CE6A" w:rsidR="00F3743E" w:rsidRDefault="00F3743E" w:rsidP="00F3743E">
      <w:r>
        <w:t xml:space="preserve">The Verdon Smith International Seminar Room in Royal Fort House is managed by the </w:t>
      </w:r>
      <w:hyperlink r:id="rId11" w:history="1">
        <w:r w:rsidR="00BF0DF2" w:rsidRPr="00BF0DF2">
          <w:rPr>
            <w:rStyle w:val="Hyperlink"/>
          </w:rPr>
          <w:t>International Research Development</w:t>
        </w:r>
      </w:hyperlink>
      <w:r>
        <w:t xml:space="preserve"> team as a resource for their international visitors. </w:t>
      </w:r>
      <w:r w:rsidR="005F05F5">
        <w:t xml:space="preserve">Recognising the move towards more virtual and hybrid activities in the wake of the pandemic </w:t>
      </w:r>
      <w:r w:rsidR="00461802">
        <w:t>and in line with the University’s pledge to address the climate emergency, i</w:t>
      </w:r>
      <w:r>
        <w:t>n 2022 the IR</w:t>
      </w:r>
      <w:r w:rsidR="00B83BD1">
        <w:t>D</w:t>
      </w:r>
      <w:r>
        <w:t xml:space="preserve"> team funded extensive improvements to the audio-visual facilities in the room to enable more effective virtual international collaboration. </w:t>
      </w:r>
      <w:r w:rsidR="00BD7533">
        <w:t>The room now features</w:t>
      </w:r>
      <w:r w:rsidR="0069099F">
        <w:t xml:space="preserve"> a large new </w:t>
      </w:r>
      <w:r w:rsidR="00082CE9">
        <w:t xml:space="preserve">86” Interactive Display Screen </w:t>
      </w:r>
      <w:r w:rsidR="0069099F">
        <w:t xml:space="preserve">Ultra HD screen </w:t>
      </w:r>
      <w:r w:rsidR="00887970">
        <w:t xml:space="preserve">(replaced in 2024) </w:t>
      </w:r>
      <w:r w:rsidR="0069099F">
        <w:t xml:space="preserve">with integrated </w:t>
      </w:r>
      <w:r w:rsidR="00082CE9">
        <w:t xml:space="preserve">video conferencing </w:t>
      </w:r>
      <w:r w:rsidR="0069099F">
        <w:t>cameras</w:t>
      </w:r>
      <w:r w:rsidR="000C4630">
        <w:t xml:space="preserve"> and microphones </w:t>
      </w:r>
      <w:r w:rsidR="00E024EB">
        <w:t>a PC and</w:t>
      </w:r>
      <w:r w:rsidR="000C4630">
        <w:t xml:space="preserve"> </w:t>
      </w:r>
      <w:r w:rsidR="0059210F">
        <w:t>lect</w:t>
      </w:r>
      <w:r w:rsidR="00000F7D">
        <w:t>e</w:t>
      </w:r>
      <w:r w:rsidR="0059210F">
        <w:t>rn with control panel</w:t>
      </w:r>
      <w:r w:rsidR="00BD7533">
        <w:t xml:space="preserve">, and has capacity for </w:t>
      </w:r>
      <w:r w:rsidR="00BD7533" w:rsidRPr="00AD2EE7">
        <w:rPr>
          <w:b/>
          <w:bCs/>
        </w:rPr>
        <w:t xml:space="preserve">up to </w:t>
      </w:r>
      <w:r w:rsidR="00B57308" w:rsidRPr="00AD2EE7">
        <w:rPr>
          <w:b/>
          <w:bCs/>
        </w:rPr>
        <w:t>20</w:t>
      </w:r>
      <w:r w:rsidR="00BD7533" w:rsidRPr="00AD2EE7">
        <w:rPr>
          <w:b/>
          <w:bCs/>
        </w:rPr>
        <w:t xml:space="preserve"> people</w:t>
      </w:r>
      <w:r w:rsidR="00270073">
        <w:t xml:space="preserve"> for a non</w:t>
      </w:r>
      <w:r w:rsidR="00F47466">
        <w:t>-</w:t>
      </w:r>
      <w:r w:rsidR="00270073">
        <w:t xml:space="preserve">hybrid event, and we would recommend no more than </w:t>
      </w:r>
      <w:r w:rsidR="00F47466">
        <w:t>7</w:t>
      </w:r>
      <w:r w:rsidR="00614403">
        <w:t>-8</w:t>
      </w:r>
      <w:r w:rsidR="00F47466">
        <w:t xml:space="preserve"> people for a hybrid meeting or seminar</w:t>
      </w:r>
    </w:p>
    <w:p w14:paraId="61EC12FA" w14:textId="38A0FEB3" w:rsidR="00F3743E" w:rsidRDefault="00F3743E" w:rsidP="00F3743E"/>
    <w:p w14:paraId="6346301F" w14:textId="76CEE9D2" w:rsidR="00F3743E" w:rsidRDefault="00F3743E" w:rsidP="00660F55">
      <w:r>
        <w:t>The IR</w:t>
      </w:r>
      <w:r w:rsidR="00B83BD1">
        <w:t>D</w:t>
      </w:r>
      <w:r>
        <w:t xml:space="preserve"> team recognise that a range of colleagues across the University</w:t>
      </w:r>
      <w:r w:rsidR="009466E4">
        <w:t xml:space="preserve"> </w:t>
      </w:r>
      <w:r w:rsidR="003020E3">
        <w:t>may be interested in using this room</w:t>
      </w:r>
      <w:r w:rsidR="0022546A">
        <w:t xml:space="preserve"> with its upgraded facilities and capacity for hosting hybrid, international activities</w:t>
      </w:r>
      <w:r>
        <w:t xml:space="preserve">. </w:t>
      </w:r>
      <w:r w:rsidR="00CC782D">
        <w:t>T</w:t>
      </w:r>
      <w:r>
        <w:t xml:space="preserve">he </w:t>
      </w:r>
      <w:r w:rsidR="00F96E61">
        <w:t>IR</w:t>
      </w:r>
      <w:r w:rsidR="00FB2D7C">
        <w:t>D</w:t>
      </w:r>
      <w:r w:rsidR="00F96E61">
        <w:t xml:space="preserve"> </w:t>
      </w:r>
      <w:r>
        <w:t xml:space="preserve">team are therefore </w:t>
      </w:r>
      <w:r w:rsidR="00DB17C0">
        <w:t>able</w:t>
      </w:r>
      <w:r>
        <w:t xml:space="preserve"> to </w:t>
      </w:r>
      <w:r w:rsidR="00F96E61">
        <w:t xml:space="preserve">accommodate some bookings from other members of the University wishing to undertake international collaborative work. This will need to be </w:t>
      </w:r>
      <w:r w:rsidR="00DB17C0">
        <w:t>managed</w:t>
      </w:r>
      <w:r w:rsidR="00F96E61">
        <w:t xml:space="preserve"> to ensure that the room maintains sufficient levels of availability for the IR</w:t>
      </w:r>
      <w:r w:rsidR="00FB2D7C">
        <w:t>D</w:t>
      </w:r>
      <w:r w:rsidR="00F96E61">
        <w:t xml:space="preserve"> visitors to use the space when they need to</w:t>
      </w:r>
      <w:r w:rsidR="00374352">
        <w:t xml:space="preserve"> </w:t>
      </w:r>
      <w:proofErr w:type="gramStart"/>
      <w:r w:rsidR="00F96E61">
        <w:t>and also</w:t>
      </w:r>
      <w:proofErr w:type="gramEnd"/>
      <w:r w:rsidR="00F96E61">
        <w:t xml:space="preserve"> to ensure </w:t>
      </w:r>
      <w:r>
        <w:t>that the room is maintained in a good standard of repair</w:t>
      </w:r>
      <w:r w:rsidR="00F96E61">
        <w:t>.</w:t>
      </w:r>
      <w:r w:rsidR="00CC782D">
        <w:t xml:space="preserve"> Please see more details below on the booking policy and process.</w:t>
      </w:r>
    </w:p>
    <w:p w14:paraId="53A1594D" w14:textId="3EA7D7CA" w:rsidR="005B30AC" w:rsidRDefault="005B30AC" w:rsidP="00660F55"/>
    <w:p w14:paraId="480E2937" w14:textId="20861B64" w:rsidR="005B30AC" w:rsidRDefault="005B30AC" w:rsidP="00660F55">
      <w:r>
        <w:t>Please be aware that this is a meeting</w:t>
      </w:r>
      <w:r w:rsidR="00444753">
        <w:t>/seminar</w:t>
      </w:r>
      <w:r>
        <w:t xml:space="preserve"> room</w:t>
      </w:r>
      <w:r w:rsidR="00AA2AD4">
        <w:t xml:space="preserve">, if you are looking to hold an interactive workshop or teaching-type activity you should </w:t>
      </w:r>
      <w:r w:rsidR="00611BC9">
        <w:t>consider using</w:t>
      </w:r>
      <w:r w:rsidR="00AA2AD4">
        <w:t xml:space="preserve"> </w:t>
      </w:r>
      <w:r w:rsidR="005D1D7F">
        <w:t xml:space="preserve">one of the </w:t>
      </w:r>
      <w:hyperlink r:id="rId12" w:history="1">
        <w:r w:rsidR="00F53633" w:rsidRPr="00141C0B">
          <w:rPr>
            <w:rStyle w:val="Hyperlink"/>
          </w:rPr>
          <w:t>central teaching spaces</w:t>
        </w:r>
      </w:hyperlink>
      <w:r w:rsidR="00F53633">
        <w:t xml:space="preserve"> which is set up to support hybrid teaching. Please visit the </w:t>
      </w:r>
      <w:r w:rsidR="00630224">
        <w:t xml:space="preserve">Digital Education Office’s </w:t>
      </w:r>
      <w:r w:rsidR="00EA6D55">
        <w:t xml:space="preserve">information on </w:t>
      </w:r>
      <w:r w:rsidR="00630224">
        <w:t>Hybrid Teachin</w:t>
      </w:r>
      <w:r w:rsidR="00EA6D55">
        <w:t>g</w:t>
      </w:r>
      <w:r w:rsidR="00630224">
        <w:t>:</w:t>
      </w:r>
    </w:p>
    <w:p w14:paraId="4CC6E065" w14:textId="7427DDDD" w:rsidR="00F3743E" w:rsidRDefault="00872F17" w:rsidP="00F3743E">
      <w:hyperlink r:id="rId13" w:history="1">
        <w:r w:rsidR="006D5F64" w:rsidRPr="006D5F64">
          <w:rPr>
            <w:rStyle w:val="Hyperlink"/>
          </w:rPr>
          <w:t>Hybrid Teaching | Digital Education Office | University of Bristol</w:t>
        </w:r>
      </w:hyperlink>
      <w:r w:rsidR="0074416C">
        <w:br/>
      </w:r>
    </w:p>
    <w:p w14:paraId="1520EAAA" w14:textId="3E262263" w:rsidR="008444BD" w:rsidRDefault="008444BD" w:rsidP="00F3743E">
      <w:r>
        <w:t xml:space="preserve">A </w:t>
      </w:r>
      <w:r w:rsidR="00F53510">
        <w:t>set of written guidance notes for using the AV equipment will be available in the room.</w:t>
      </w:r>
      <w:r>
        <w:t xml:space="preserve"> Please note that we are not able to provide </w:t>
      </w:r>
      <w:r w:rsidR="00FE7FBA">
        <w:t xml:space="preserve">further </w:t>
      </w:r>
      <w:r w:rsidR="00B67919">
        <w:t>tech</w:t>
      </w:r>
      <w:r w:rsidR="0074416C">
        <w:t>nical</w:t>
      </w:r>
      <w:r>
        <w:t xml:space="preserve"> support</w:t>
      </w:r>
      <w:r w:rsidR="000E59B1">
        <w:t>, you</w:t>
      </w:r>
      <w:r w:rsidR="00F53510">
        <w:t xml:space="preserve"> may be able to get help from the IT service desk if they have capacity on the day – if you experience any problems</w:t>
      </w:r>
      <w:r w:rsidR="005E04E6">
        <w:t>,</w:t>
      </w:r>
      <w:r w:rsidR="00F53510">
        <w:t xml:space="preserve"> </w:t>
      </w:r>
      <w:r w:rsidR="005E04E6">
        <w:t>you can try</w:t>
      </w:r>
      <w:r w:rsidR="00F53510">
        <w:t xml:space="preserve"> </w:t>
      </w:r>
      <w:hyperlink r:id="rId14" w:history="1">
        <w:r w:rsidR="00F53510" w:rsidRPr="007477D3">
          <w:rPr>
            <w:rStyle w:val="Hyperlink"/>
          </w:rPr>
          <w:t>contact</w:t>
        </w:r>
        <w:r w:rsidR="005E04E6" w:rsidRPr="007477D3">
          <w:rPr>
            <w:rStyle w:val="Hyperlink"/>
          </w:rPr>
          <w:t>ing</w:t>
        </w:r>
        <w:r w:rsidR="00F53510" w:rsidRPr="007477D3">
          <w:rPr>
            <w:rStyle w:val="Hyperlink"/>
          </w:rPr>
          <w:t xml:space="preserve"> them</w:t>
        </w:r>
      </w:hyperlink>
      <w:r>
        <w:t>. Please therefore allow time at the start of your activity to familiarise yourself with the guidance provided in the room, and to set up the equipment as required.</w:t>
      </w:r>
    </w:p>
    <w:p w14:paraId="331B65D7" w14:textId="363624E9" w:rsidR="008444BD" w:rsidRDefault="008444BD" w:rsidP="00F3743E"/>
    <w:p w14:paraId="75B0D559" w14:textId="77777777" w:rsidR="004B3F3C" w:rsidRDefault="004B3F3C" w:rsidP="004B3F3C">
      <w:pPr>
        <w:pStyle w:val="Heading1"/>
      </w:pPr>
      <w:r>
        <w:t>Booking policy</w:t>
      </w:r>
    </w:p>
    <w:p w14:paraId="1BF5AF5F" w14:textId="46BF2488" w:rsidR="004B3F3C" w:rsidRDefault="004B3F3C" w:rsidP="004B3F3C">
      <w:r>
        <w:t>The Verdon Smith International Seminar Room</w:t>
      </w:r>
      <w:r w:rsidR="00676D79">
        <w:t xml:space="preserve"> is intended primarily for the use of international visitors and their hosts through the International Research </w:t>
      </w:r>
      <w:r w:rsidR="003F7170">
        <w:t xml:space="preserve">Development </w:t>
      </w:r>
      <w:r w:rsidR="00676D79">
        <w:t>schemes. It</w:t>
      </w:r>
      <w:r>
        <w:t xml:space="preserve"> is</w:t>
      </w:r>
      <w:r w:rsidR="00676D79">
        <w:t xml:space="preserve"> also</w:t>
      </w:r>
      <w:r>
        <w:t xml:space="preserve"> available for </w:t>
      </w:r>
      <w:proofErr w:type="spellStart"/>
      <w:r>
        <w:t>UoB</w:t>
      </w:r>
      <w:proofErr w:type="spellEnd"/>
      <w:r>
        <w:t xml:space="preserve"> staff to request for international-focussed activities. Priority will be given to activities which require the AV equipment to engage with international partners, as we </w:t>
      </w:r>
      <w:r w:rsidR="00676D79">
        <w:t xml:space="preserve">recognise </w:t>
      </w:r>
      <w:r>
        <w:t xml:space="preserve">that </w:t>
      </w:r>
      <w:r w:rsidR="00881802">
        <w:t>rooms with these</w:t>
      </w:r>
      <w:r>
        <w:t xml:space="preserve"> facilities are limited in the University.</w:t>
      </w:r>
      <w:r w:rsidR="00F85BEA">
        <w:t xml:space="preserve"> At the time of </w:t>
      </w:r>
      <w:proofErr w:type="gramStart"/>
      <w:r w:rsidR="00F85BEA">
        <w:t>booking</w:t>
      </w:r>
      <w:proofErr w:type="gramEnd"/>
      <w:r w:rsidR="00F85BEA">
        <w:t xml:space="preserve"> you will </w:t>
      </w:r>
      <w:r w:rsidR="00683A4D">
        <w:t xml:space="preserve">therefore </w:t>
      </w:r>
      <w:r w:rsidR="00F85BEA">
        <w:t>be required to provide information on the nature of your event and the type of attendees, so we can determine whether it is a suitable use of the room.</w:t>
      </w:r>
    </w:p>
    <w:p w14:paraId="3B5582B0" w14:textId="2406A428" w:rsidR="004B3F3C" w:rsidRDefault="004B3F3C" w:rsidP="004B3F3C"/>
    <w:p w14:paraId="2DD4506C" w14:textId="21ED0786" w:rsidR="00F85BEA" w:rsidRDefault="00F85BEA" w:rsidP="004B3F3C">
      <w:r>
        <w:lastRenderedPageBreak/>
        <w:t xml:space="preserve">If you are a colleague based in Royal Fort House and/or staff member from the URIs/SRIs </w:t>
      </w:r>
      <w:r w:rsidR="00F34B21">
        <w:t xml:space="preserve">there are some additional circumstances under which you </w:t>
      </w:r>
      <w:proofErr w:type="gramStart"/>
      <w:r w:rsidR="00F34B21">
        <w:t>are able to</w:t>
      </w:r>
      <w:proofErr w:type="gramEnd"/>
      <w:r w:rsidR="00F34B21">
        <w:t xml:space="preserve"> make a booking. </w:t>
      </w:r>
      <w:r w:rsidR="0010483A">
        <w:t>Please</w:t>
      </w:r>
      <w:r w:rsidR="00F34B21">
        <w:t xml:space="preserve"> get in touch via </w:t>
      </w:r>
      <w:hyperlink r:id="rId15" w:history="1">
        <w:r w:rsidR="00E86B22" w:rsidRPr="00667911">
          <w:rPr>
            <w:rStyle w:val="Hyperlink"/>
          </w:rPr>
          <w:t>ird-office@bristol.ac.uk</w:t>
        </w:r>
      </w:hyperlink>
      <w:r w:rsidR="00F34B21">
        <w:t xml:space="preserve"> with any queries.</w:t>
      </w:r>
    </w:p>
    <w:p w14:paraId="1164EF82" w14:textId="77777777" w:rsidR="0048601C" w:rsidRDefault="0048601C" w:rsidP="004B3F3C"/>
    <w:p w14:paraId="049B6A3F" w14:textId="46CC4B71" w:rsidR="00F3743E" w:rsidRDefault="003254C7" w:rsidP="00F3743E">
      <w:pPr>
        <w:pStyle w:val="Heading1"/>
      </w:pPr>
      <w:r>
        <w:t>Booking requirements</w:t>
      </w:r>
    </w:p>
    <w:p w14:paraId="5947A769" w14:textId="3B6A8814" w:rsidR="00F3743E" w:rsidRDefault="00C5269B" w:rsidP="00F3743E">
      <w:r>
        <w:t>When making a booking request you must please</w:t>
      </w:r>
      <w:r w:rsidR="00F96E61">
        <w:t>:</w:t>
      </w:r>
    </w:p>
    <w:p w14:paraId="0CDA5FFF" w14:textId="77777777" w:rsidR="00651440" w:rsidRDefault="00651440" w:rsidP="00F96E61">
      <w:pPr>
        <w:pStyle w:val="ListParagraph"/>
        <w:numPr>
          <w:ilvl w:val="0"/>
          <w:numId w:val="2"/>
        </w:numPr>
      </w:pPr>
      <w:r>
        <w:t>Read this document fully, and accept the conditions outlined here.</w:t>
      </w:r>
    </w:p>
    <w:p w14:paraId="528C39B3" w14:textId="32E77E0B" w:rsidR="00F96E61" w:rsidRDefault="00FE7FBA" w:rsidP="00F96E61">
      <w:pPr>
        <w:pStyle w:val="ListParagraph"/>
        <w:numPr>
          <w:ilvl w:val="0"/>
          <w:numId w:val="2"/>
        </w:numPr>
      </w:pPr>
      <w:r>
        <w:t xml:space="preserve">Submit a booking request via the process </w:t>
      </w:r>
      <w:r w:rsidR="005D47B1" w:rsidRPr="005D47B1">
        <w:rPr>
          <w:color w:val="0066FF"/>
          <w:u w:val="single"/>
        </w:rPr>
        <w:fldChar w:fldCharType="begin"/>
      </w:r>
      <w:r w:rsidR="005D47B1" w:rsidRPr="005D47B1">
        <w:rPr>
          <w:color w:val="0066FF"/>
          <w:u w:val="single"/>
        </w:rPr>
        <w:instrText xml:space="preserve"> REF _Ref99444631 \p \h </w:instrText>
      </w:r>
      <w:r w:rsidR="005D47B1">
        <w:rPr>
          <w:color w:val="0066FF"/>
          <w:u w:val="single"/>
        </w:rPr>
        <w:instrText xml:space="preserve"> \* MERGEFORMAT </w:instrText>
      </w:r>
      <w:r w:rsidR="005D47B1" w:rsidRPr="005D47B1">
        <w:rPr>
          <w:color w:val="0066FF"/>
          <w:u w:val="single"/>
        </w:rPr>
      </w:r>
      <w:r w:rsidR="005D47B1" w:rsidRPr="005D47B1">
        <w:rPr>
          <w:color w:val="0066FF"/>
          <w:u w:val="single"/>
        </w:rPr>
        <w:fldChar w:fldCharType="separate"/>
      </w:r>
      <w:r w:rsidR="005D47B1" w:rsidRPr="005D47B1">
        <w:rPr>
          <w:color w:val="0066FF"/>
          <w:u w:val="single"/>
        </w:rPr>
        <w:t>below</w:t>
      </w:r>
      <w:r w:rsidR="005D47B1" w:rsidRPr="005D47B1">
        <w:rPr>
          <w:color w:val="0066FF"/>
          <w:u w:val="single"/>
        </w:rPr>
        <w:fldChar w:fldCharType="end"/>
      </w:r>
      <w:r w:rsidR="005D47B1">
        <w:t xml:space="preserve"> and receive confirmation </w:t>
      </w:r>
      <w:r w:rsidR="00A246C5">
        <w:t xml:space="preserve">direct </w:t>
      </w:r>
      <w:r w:rsidR="005D47B1">
        <w:t>from the IR</w:t>
      </w:r>
      <w:r w:rsidR="00E86B22">
        <w:t>D</w:t>
      </w:r>
      <w:r w:rsidR="005D47B1">
        <w:t xml:space="preserve"> team.</w:t>
      </w:r>
      <w:r w:rsidR="00676D79">
        <w:t xml:space="preserve"> Your booking is not confirmed until you receive this.</w:t>
      </w:r>
    </w:p>
    <w:p w14:paraId="01DF42BE" w14:textId="2997BFE1" w:rsidR="008444BD" w:rsidRDefault="00D02E66" w:rsidP="00F96E61">
      <w:pPr>
        <w:pStyle w:val="ListParagraph"/>
        <w:numPr>
          <w:ilvl w:val="0"/>
          <w:numId w:val="2"/>
        </w:numPr>
      </w:pPr>
      <w:r>
        <w:t>A</w:t>
      </w:r>
      <w:r w:rsidR="008444BD">
        <w:t xml:space="preserve">llow extra time </w:t>
      </w:r>
      <w:r w:rsidR="00A246C5">
        <w:t xml:space="preserve">in your booking window </w:t>
      </w:r>
      <w:r w:rsidR="008444BD">
        <w:t xml:space="preserve">to </w:t>
      </w:r>
      <w:r w:rsidR="00E844BE">
        <w:t xml:space="preserve">allow for setting up and clearing down the room </w:t>
      </w:r>
      <w:r w:rsidR="00666F20">
        <w:t>before/after your activity</w:t>
      </w:r>
      <w:r w:rsidR="008444BD">
        <w:t xml:space="preserve">. For example, if your event is due to finish at 15:30 </w:t>
      </w:r>
      <w:r w:rsidR="00666F20">
        <w:t xml:space="preserve">we recommend booking the room until 15:45, to ensure the room is clear and ready </w:t>
      </w:r>
      <w:r w:rsidR="0020757D">
        <w:t>before the next users arrive.</w:t>
      </w:r>
    </w:p>
    <w:p w14:paraId="3DA8D8EE" w14:textId="1040DE77" w:rsidR="00BA6A3B" w:rsidRDefault="004F1D5F" w:rsidP="00F96E61">
      <w:pPr>
        <w:pStyle w:val="ListParagraph"/>
        <w:numPr>
          <w:ilvl w:val="0"/>
          <w:numId w:val="2"/>
        </w:numPr>
      </w:pPr>
      <w:r>
        <w:t>E</w:t>
      </w:r>
      <w:r w:rsidR="00BA6A3B">
        <w:t xml:space="preserve">nsure your </w:t>
      </w:r>
      <w:r w:rsidR="00D93EC3">
        <w:t xml:space="preserve">in-person </w:t>
      </w:r>
      <w:r w:rsidR="00BA6A3B">
        <w:t xml:space="preserve">attendee numbers are compliant with the current room </w:t>
      </w:r>
      <w:r w:rsidR="00B7510F">
        <w:t>capacity</w:t>
      </w:r>
      <w:r w:rsidR="004249CD">
        <w:t xml:space="preserve">, we recommend a maximum of 20 </w:t>
      </w:r>
      <w:r w:rsidR="00B7510F">
        <w:t>people</w:t>
      </w:r>
      <w:r w:rsidR="004249CD">
        <w:t>.</w:t>
      </w:r>
      <w:r w:rsidR="00781A6A">
        <w:t xml:space="preserve"> </w:t>
      </w:r>
    </w:p>
    <w:p w14:paraId="68EE395D" w14:textId="6B066073" w:rsidR="004F1D5F" w:rsidRDefault="004F1D5F" w:rsidP="00F96E61">
      <w:pPr>
        <w:pStyle w:val="ListParagraph"/>
        <w:numPr>
          <w:ilvl w:val="0"/>
          <w:numId w:val="2"/>
        </w:numPr>
      </w:pPr>
      <w:r>
        <w:t xml:space="preserve">Check whether any of your attendees have accessibility </w:t>
      </w:r>
      <w:proofErr w:type="gramStart"/>
      <w:r>
        <w:t>requirements, and</w:t>
      </w:r>
      <w:proofErr w:type="gramEnd"/>
      <w:r>
        <w:t xml:space="preserve"> make the necessary arrangements to accommodate them.</w:t>
      </w:r>
      <w:r w:rsidR="00AA2216">
        <w:t xml:space="preserve"> Please be aware the room can only be accessed via stairs, so you may need to find an alternative room for your activity if any of your attendees are disabled.</w:t>
      </w:r>
    </w:p>
    <w:p w14:paraId="6EAF10D0" w14:textId="0A21FC1F" w:rsidR="00CB2B72" w:rsidRDefault="00CB2B72" w:rsidP="00F96E61">
      <w:pPr>
        <w:pStyle w:val="ListParagraph"/>
        <w:numPr>
          <w:ilvl w:val="0"/>
          <w:numId w:val="2"/>
        </w:numPr>
      </w:pPr>
      <w:r>
        <w:t xml:space="preserve">Consider visiting the room in advance of your activity, to familiarise yourself with the space and facilities. Please contact </w:t>
      </w:r>
      <w:hyperlink r:id="rId16" w:history="1">
        <w:r w:rsidR="002B1F15" w:rsidRPr="00667911">
          <w:rPr>
            <w:rStyle w:val="Hyperlink"/>
          </w:rPr>
          <w:t>ird-office@bristol.ac.uk</w:t>
        </w:r>
      </w:hyperlink>
      <w:r>
        <w:t xml:space="preserve"> to check when the room is available.</w:t>
      </w:r>
    </w:p>
    <w:p w14:paraId="211F206B" w14:textId="58D3F834" w:rsidR="00993ED2" w:rsidRDefault="00993ED2" w:rsidP="00993ED2"/>
    <w:p w14:paraId="56E5D84D" w14:textId="553A0556" w:rsidR="00993ED2" w:rsidRDefault="00437771" w:rsidP="00993ED2">
      <w:r>
        <w:t>Prior and d</w:t>
      </w:r>
      <w:r w:rsidR="00993ED2">
        <w:t>uring your activity please:</w:t>
      </w:r>
    </w:p>
    <w:p w14:paraId="0B2D4361" w14:textId="21C5A618" w:rsidR="000139F2" w:rsidRDefault="000139F2" w:rsidP="00993ED2">
      <w:pPr>
        <w:pStyle w:val="ListParagraph"/>
        <w:numPr>
          <w:ilvl w:val="0"/>
          <w:numId w:val="2"/>
        </w:numPr>
      </w:pPr>
      <w:r>
        <w:t xml:space="preserve">Be aware that the building is </w:t>
      </w:r>
      <w:r w:rsidR="006559B7">
        <w:t xml:space="preserve">staff </w:t>
      </w:r>
      <w:r>
        <w:t>UCard access only</w:t>
      </w:r>
      <w:r w:rsidR="004A28B3">
        <w:t xml:space="preserve"> (</w:t>
      </w:r>
      <w:r w:rsidR="00485597">
        <w:t>main entrance and first floor landing</w:t>
      </w:r>
      <w:r w:rsidR="004A28B3">
        <w:t>)</w:t>
      </w:r>
      <w:r>
        <w:t xml:space="preserve"> and there is no</w:t>
      </w:r>
      <w:r w:rsidR="008C31B5">
        <w:t xml:space="preserve"> resident</w:t>
      </w:r>
      <w:r w:rsidR="004A28B3">
        <w:t xml:space="preserve"> </w:t>
      </w:r>
      <w:r>
        <w:t xml:space="preserve">porter, it is </w:t>
      </w:r>
      <w:r w:rsidR="008C31B5">
        <w:t xml:space="preserve">the organiser’s </w:t>
      </w:r>
      <w:r>
        <w:t>responsibility to</w:t>
      </w:r>
      <w:r w:rsidR="00D71A5A">
        <w:t xml:space="preserve"> inform attendees to bring their</w:t>
      </w:r>
      <w:r w:rsidR="006559B7">
        <w:t xml:space="preserve"> staff</w:t>
      </w:r>
      <w:r w:rsidR="00D71A5A">
        <w:t xml:space="preserve"> </w:t>
      </w:r>
      <w:proofErr w:type="spellStart"/>
      <w:r w:rsidR="00D71A5A">
        <w:t>UCards</w:t>
      </w:r>
      <w:proofErr w:type="spellEnd"/>
      <w:r w:rsidR="00D71A5A">
        <w:t xml:space="preserve"> and</w:t>
      </w:r>
      <w:r>
        <w:t xml:space="preserve"> </w:t>
      </w:r>
      <w:r w:rsidR="000F53EC">
        <w:t xml:space="preserve">to </w:t>
      </w:r>
      <w:r>
        <w:t xml:space="preserve">ensure </w:t>
      </w:r>
      <w:r w:rsidR="008C31B5">
        <w:t>they</w:t>
      </w:r>
      <w:r>
        <w:t xml:space="preserve"> can access the room</w:t>
      </w:r>
      <w:r w:rsidR="00D71A5A">
        <w:t xml:space="preserve">. </w:t>
      </w:r>
      <w:r w:rsidR="009436F3">
        <w:t>We recommend that t</w:t>
      </w:r>
      <w:r w:rsidR="00D71A5A">
        <w:t>he lead organiser check</w:t>
      </w:r>
      <w:r w:rsidR="008C31B5">
        <w:t>s</w:t>
      </w:r>
      <w:r w:rsidR="00D71A5A">
        <w:t xml:space="preserve"> they can access the room</w:t>
      </w:r>
      <w:r w:rsidR="000F53EC">
        <w:t xml:space="preserve"> using the card reader on the </w:t>
      </w:r>
      <w:proofErr w:type="gramStart"/>
      <w:r w:rsidR="000F53EC">
        <w:t>first floor</w:t>
      </w:r>
      <w:proofErr w:type="gramEnd"/>
      <w:r w:rsidR="000F53EC">
        <w:t xml:space="preserve"> landin</w:t>
      </w:r>
      <w:r w:rsidR="009436F3">
        <w:t>g</w:t>
      </w:r>
      <w:r w:rsidR="008C31B5">
        <w:t xml:space="preserve"> prior to the event or meeting taking place</w:t>
      </w:r>
      <w:r w:rsidR="009436F3">
        <w:t>.</w:t>
      </w:r>
      <w:r w:rsidR="00D71A5A">
        <w:t xml:space="preserve"> </w:t>
      </w:r>
    </w:p>
    <w:p w14:paraId="59AD78FC" w14:textId="39F871A9" w:rsidR="00993ED2" w:rsidRDefault="0055390C" w:rsidP="00993ED2">
      <w:pPr>
        <w:pStyle w:val="ListParagraph"/>
        <w:numPr>
          <w:ilvl w:val="0"/>
          <w:numId w:val="2"/>
        </w:numPr>
      </w:pPr>
      <w:r>
        <w:t>Respect the room and the other building users.</w:t>
      </w:r>
    </w:p>
    <w:p w14:paraId="53F0302F" w14:textId="1ECD4639" w:rsidR="00D16E97" w:rsidRDefault="00D16E97" w:rsidP="00993ED2">
      <w:pPr>
        <w:pStyle w:val="ListParagraph"/>
        <w:numPr>
          <w:ilvl w:val="0"/>
          <w:numId w:val="2"/>
        </w:numPr>
      </w:pPr>
      <w:r>
        <w:t xml:space="preserve">Contact IT services if you encounter technical difficulties – </w:t>
      </w:r>
      <w:r w:rsidRPr="00EB0957">
        <w:rPr>
          <w:b/>
          <w:bCs/>
          <w:i/>
          <w:iCs/>
        </w:rPr>
        <w:t>please do not disturb colleagues working in nearby offices</w:t>
      </w:r>
      <w:r w:rsidR="006660FE">
        <w:t>.</w:t>
      </w:r>
      <w:r w:rsidR="00B43C06">
        <w:t xml:space="preserve"> Contact details are provided on the AV guide in the room.</w:t>
      </w:r>
    </w:p>
    <w:p w14:paraId="343ACB0E" w14:textId="2676F5E9" w:rsidR="0055390C" w:rsidRDefault="0055390C" w:rsidP="00993ED2">
      <w:pPr>
        <w:pStyle w:val="ListParagraph"/>
        <w:numPr>
          <w:ilvl w:val="0"/>
          <w:numId w:val="2"/>
        </w:numPr>
      </w:pPr>
      <w:r>
        <w:t xml:space="preserve">Close the door once the activity starts, to limit noise </w:t>
      </w:r>
      <w:r w:rsidR="00506BB1">
        <w:t>disturbance.</w:t>
      </w:r>
    </w:p>
    <w:p w14:paraId="3CC4A68A" w14:textId="385A2EF5" w:rsidR="003254C7" w:rsidRDefault="00437771" w:rsidP="00993ED2">
      <w:pPr>
        <w:pStyle w:val="ListParagraph"/>
        <w:numPr>
          <w:ilvl w:val="0"/>
          <w:numId w:val="2"/>
        </w:numPr>
      </w:pPr>
      <w:r>
        <w:t xml:space="preserve">Make participants aware of where the toilets are situated and ensure they take their </w:t>
      </w:r>
      <w:proofErr w:type="spellStart"/>
      <w:r>
        <w:t>UCards</w:t>
      </w:r>
      <w:proofErr w:type="spellEnd"/>
      <w:r>
        <w:t xml:space="preserve"> with them. </w:t>
      </w:r>
      <w:r w:rsidR="008C31B5">
        <w:t xml:space="preserve">Toilets are located </w:t>
      </w:r>
      <w:r w:rsidR="00FB7766">
        <w:t>on the</w:t>
      </w:r>
      <w:r w:rsidR="0080579F">
        <w:t xml:space="preserve"> </w:t>
      </w:r>
      <w:r w:rsidR="007C741A">
        <w:t>second floor and the</w:t>
      </w:r>
      <w:r w:rsidR="00FB7766">
        <w:t xml:space="preserve"> ground floor (turn right at the bottom of the stairs and head towards the main entrance).</w:t>
      </w:r>
    </w:p>
    <w:p w14:paraId="76488C38" w14:textId="77777777" w:rsidR="00993ED2" w:rsidRDefault="00993ED2" w:rsidP="00993ED2"/>
    <w:p w14:paraId="5A88E49B" w14:textId="0D0A7CBD" w:rsidR="00CE5929" w:rsidRDefault="00CE5929" w:rsidP="00CE5929"/>
    <w:p w14:paraId="66600924" w14:textId="6B5364C2" w:rsidR="00CE5929" w:rsidRDefault="00CE5929" w:rsidP="00CE5929">
      <w:r>
        <w:t xml:space="preserve">Before you leave </w:t>
      </w:r>
      <w:r w:rsidR="00C5269B">
        <w:t xml:space="preserve">the room </w:t>
      </w:r>
      <w:r w:rsidR="008B064F">
        <w:t xml:space="preserve">at the end of your booking </w:t>
      </w:r>
      <w:r>
        <w:t>you must please:</w:t>
      </w:r>
    </w:p>
    <w:p w14:paraId="4A81F4F0" w14:textId="45455635" w:rsidR="00F96E61" w:rsidRDefault="00F96E61" w:rsidP="00F96E61">
      <w:pPr>
        <w:pStyle w:val="ListParagraph"/>
        <w:numPr>
          <w:ilvl w:val="0"/>
          <w:numId w:val="2"/>
        </w:numPr>
      </w:pPr>
      <w:r>
        <w:t>Clear any rubbish, spills or other debris from all surfaces</w:t>
      </w:r>
      <w:r w:rsidR="008B064F">
        <w:t xml:space="preserve"> and dispose of appropriately</w:t>
      </w:r>
      <w:r>
        <w:t>.</w:t>
      </w:r>
      <w:r w:rsidR="008B064F">
        <w:t xml:space="preserve"> There is a sink at the end of the corridor if needed.</w:t>
      </w:r>
    </w:p>
    <w:p w14:paraId="5CA132F5" w14:textId="0A7E3661" w:rsidR="008444BD" w:rsidRDefault="00D02E66" w:rsidP="00F96E61">
      <w:pPr>
        <w:pStyle w:val="ListParagraph"/>
        <w:numPr>
          <w:ilvl w:val="0"/>
          <w:numId w:val="2"/>
        </w:numPr>
      </w:pPr>
      <w:r>
        <w:t>E</w:t>
      </w:r>
      <w:r w:rsidR="008444BD">
        <w:t>nsure windows are closed.</w:t>
      </w:r>
    </w:p>
    <w:p w14:paraId="2E839B00" w14:textId="33B68813" w:rsidR="008444BD" w:rsidRDefault="008444BD" w:rsidP="00F96E61">
      <w:pPr>
        <w:pStyle w:val="ListParagraph"/>
        <w:numPr>
          <w:ilvl w:val="0"/>
          <w:numId w:val="2"/>
        </w:numPr>
      </w:pPr>
      <w:r>
        <w:t xml:space="preserve">Ensure the </w:t>
      </w:r>
      <w:r w:rsidR="007D6DB8">
        <w:t xml:space="preserve">furniture </w:t>
      </w:r>
      <w:r>
        <w:t xml:space="preserve">is returned to the standard layout </w:t>
      </w:r>
      <w:r w:rsidR="007D6DB8">
        <w:t>if you have moved any of the tables or chairs</w:t>
      </w:r>
      <w:r>
        <w:t>.</w:t>
      </w:r>
    </w:p>
    <w:p w14:paraId="04FDA149" w14:textId="2EB7092D" w:rsidR="00F53510" w:rsidRDefault="00F53510" w:rsidP="00F96E61">
      <w:pPr>
        <w:pStyle w:val="ListParagraph"/>
        <w:numPr>
          <w:ilvl w:val="0"/>
          <w:numId w:val="2"/>
        </w:numPr>
      </w:pPr>
      <w:r>
        <w:t>Ensure the lights and equipment have been switched off.</w:t>
      </w:r>
    </w:p>
    <w:p w14:paraId="74B8C34A" w14:textId="6E7964ED" w:rsidR="005300A6" w:rsidRDefault="008444BD" w:rsidP="005300A6">
      <w:pPr>
        <w:pStyle w:val="ListParagraph"/>
        <w:numPr>
          <w:ilvl w:val="0"/>
          <w:numId w:val="2"/>
        </w:numPr>
      </w:pPr>
      <w:r>
        <w:lastRenderedPageBreak/>
        <w:t>Ensure the AV guidance document is left on the lect</w:t>
      </w:r>
      <w:r w:rsidR="00F32E90">
        <w:t>e</w:t>
      </w:r>
      <w:r>
        <w:t>rn, ready for the next person to use.</w:t>
      </w:r>
      <w:r w:rsidR="005300A6" w:rsidRPr="005300A6">
        <w:t xml:space="preserve"> </w:t>
      </w:r>
    </w:p>
    <w:p w14:paraId="01FEBC49" w14:textId="161AA316" w:rsidR="008444BD" w:rsidRDefault="005300A6" w:rsidP="005300A6">
      <w:pPr>
        <w:pStyle w:val="ListParagraph"/>
        <w:numPr>
          <w:ilvl w:val="0"/>
          <w:numId w:val="2"/>
        </w:numPr>
      </w:pPr>
      <w:r>
        <w:t>Ensure you have fully vacated the room by the end of your booked time.</w:t>
      </w:r>
    </w:p>
    <w:p w14:paraId="35DDC81C" w14:textId="0CEC59AD" w:rsidR="00D02E66" w:rsidRDefault="00D02E66" w:rsidP="00D02E66">
      <w:pPr>
        <w:pStyle w:val="ListParagraph"/>
        <w:numPr>
          <w:ilvl w:val="0"/>
          <w:numId w:val="2"/>
        </w:numPr>
      </w:pPr>
      <w:r>
        <w:t xml:space="preserve">If you have </w:t>
      </w:r>
      <w:r w:rsidR="00A6101F">
        <w:t xml:space="preserve">provided </w:t>
      </w:r>
      <w:r>
        <w:t xml:space="preserve">catering, you </w:t>
      </w:r>
      <w:r w:rsidR="00A6101F">
        <w:t xml:space="preserve">will </w:t>
      </w:r>
      <w:r>
        <w:t xml:space="preserve">need to dispose of any food and/or other waste items </w:t>
      </w:r>
      <w:r w:rsidR="00563F6A">
        <w:t>using</w:t>
      </w:r>
      <w:r>
        <w:t xml:space="preserve"> the bins</w:t>
      </w:r>
      <w:r w:rsidR="00A6101F">
        <w:t xml:space="preserve"> provided in the room</w:t>
      </w:r>
      <w:r w:rsidR="00C7340A">
        <w:t xml:space="preserve">. </w:t>
      </w:r>
      <w:r w:rsidR="0068008A">
        <w:br/>
      </w:r>
      <w:r w:rsidR="00C7340A">
        <w:t>P</w:t>
      </w:r>
      <w:r w:rsidR="00731CB4">
        <w:t xml:space="preserve">lease note that due to strict fire evacuation guidance we are not allowed to leave anything </w:t>
      </w:r>
      <w:r w:rsidR="0068008A">
        <w:t xml:space="preserve">in the corridor </w:t>
      </w:r>
      <w:r w:rsidR="00731CB4">
        <w:t>outside of the room</w:t>
      </w:r>
      <w:r w:rsidR="00EB0957">
        <w:t xml:space="preserve"> for collection by the catering company</w:t>
      </w:r>
      <w:ins w:id="0" w:author="Samantha Barlow" w:date="2023-04-27T09:43:00Z">
        <w:r w:rsidR="001675DA">
          <w:t xml:space="preserve">. </w:t>
        </w:r>
      </w:ins>
      <w:r w:rsidR="0068008A">
        <w:t xml:space="preserve">Please leave anything to be collected under the stairs on the ground floor by the rear </w:t>
      </w:r>
      <w:r w:rsidR="001675DA">
        <w:t>access door.</w:t>
      </w:r>
    </w:p>
    <w:p w14:paraId="0F64A0D1" w14:textId="731E13B2" w:rsidR="00F3743E" w:rsidRDefault="00F3743E" w:rsidP="00F3743E"/>
    <w:p w14:paraId="6ED52832" w14:textId="77777777" w:rsidR="001B096D" w:rsidRDefault="001B096D" w:rsidP="00F3743E"/>
    <w:p w14:paraId="39571123" w14:textId="7A677A8B" w:rsidR="001B096D" w:rsidRDefault="00651440" w:rsidP="00F3743E">
      <w:r>
        <w:t xml:space="preserve">If the room is not left in a suitable state after your </w:t>
      </w:r>
      <w:r w:rsidR="00993ED2">
        <w:t>activity</w:t>
      </w:r>
      <w:r w:rsidR="004223C8">
        <w:t xml:space="preserve"> or other issues are reported to us,</w:t>
      </w:r>
      <w:r>
        <w:t xml:space="preserve"> we reserve the right to deny future booking requests</w:t>
      </w:r>
      <w:r w:rsidR="00993ED2">
        <w:t>.</w:t>
      </w:r>
    </w:p>
    <w:p w14:paraId="3B6D7F97" w14:textId="77777777" w:rsidR="00651440" w:rsidRDefault="00651440" w:rsidP="00F3743E"/>
    <w:p w14:paraId="375F8642" w14:textId="77777777" w:rsidR="00F3743E" w:rsidRDefault="00F3743E" w:rsidP="00F3743E">
      <w:pPr>
        <w:pStyle w:val="Heading1"/>
      </w:pPr>
      <w:bookmarkStart w:id="1" w:name="_Ref99444631"/>
      <w:r>
        <w:t>Making a booking</w:t>
      </w:r>
      <w:bookmarkEnd w:id="1"/>
    </w:p>
    <w:p w14:paraId="6F9F3236" w14:textId="25B57930" w:rsidR="007850F4" w:rsidRDefault="00120FAB" w:rsidP="00660F55">
      <w:r w:rsidRPr="00120FAB">
        <w:t xml:space="preserve">To make a booking </w:t>
      </w:r>
      <w:r>
        <w:t xml:space="preserve">request </w:t>
      </w:r>
      <w:r w:rsidRPr="00120FAB">
        <w:t>please</w:t>
      </w:r>
      <w:r w:rsidR="00A56391">
        <w:t xml:space="preserve"> email </w:t>
      </w:r>
      <w:hyperlink r:id="rId17" w:history="1">
        <w:r w:rsidR="00E56A58" w:rsidRPr="00667911">
          <w:rPr>
            <w:rStyle w:val="Hyperlink"/>
          </w:rPr>
          <w:t>ird-office@bristol.ac.uk</w:t>
        </w:r>
      </w:hyperlink>
      <w:r w:rsidR="00F45909">
        <w:t xml:space="preserve"> </w:t>
      </w:r>
      <w:r w:rsidR="00A56391">
        <w:t>with the following information</w:t>
      </w:r>
    </w:p>
    <w:p w14:paraId="72C25BCE" w14:textId="77777777" w:rsidR="007850F4" w:rsidRDefault="007850F4" w:rsidP="00660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850F4" w14:paraId="07DB52EF" w14:textId="77777777" w:rsidTr="00997EF9">
        <w:tc>
          <w:tcPr>
            <w:tcW w:w="3397" w:type="dxa"/>
          </w:tcPr>
          <w:p w14:paraId="5408AF20" w14:textId="2D7AB9A3" w:rsidR="007850F4" w:rsidRDefault="007850F4" w:rsidP="00660F55">
            <w:r>
              <w:t xml:space="preserve">Lead organiser </w:t>
            </w:r>
          </w:p>
        </w:tc>
        <w:tc>
          <w:tcPr>
            <w:tcW w:w="5619" w:type="dxa"/>
          </w:tcPr>
          <w:p w14:paraId="6C3351F0" w14:textId="77777777" w:rsidR="007850F4" w:rsidRDefault="007850F4" w:rsidP="00660F55"/>
        </w:tc>
      </w:tr>
      <w:tr w:rsidR="007850F4" w14:paraId="2E682617" w14:textId="77777777" w:rsidTr="00997EF9">
        <w:tc>
          <w:tcPr>
            <w:tcW w:w="3397" w:type="dxa"/>
          </w:tcPr>
          <w:p w14:paraId="04096049" w14:textId="7081E108" w:rsidR="007850F4" w:rsidRDefault="007850F4" w:rsidP="007850F4">
            <w:r>
              <w:t>School/Faculty</w:t>
            </w:r>
          </w:p>
        </w:tc>
        <w:tc>
          <w:tcPr>
            <w:tcW w:w="5619" w:type="dxa"/>
          </w:tcPr>
          <w:p w14:paraId="76BF929A" w14:textId="77777777" w:rsidR="007850F4" w:rsidRDefault="007850F4" w:rsidP="007850F4"/>
        </w:tc>
      </w:tr>
      <w:tr w:rsidR="007850F4" w14:paraId="02F521BB" w14:textId="77777777" w:rsidTr="00997EF9">
        <w:tc>
          <w:tcPr>
            <w:tcW w:w="3397" w:type="dxa"/>
          </w:tcPr>
          <w:p w14:paraId="6C8A1BD7" w14:textId="28A677B5" w:rsidR="007850F4" w:rsidRDefault="00677807" w:rsidP="007850F4">
            <w:r>
              <w:t>Activity</w:t>
            </w:r>
            <w:r w:rsidR="007850F4">
              <w:t xml:space="preserve"> title</w:t>
            </w:r>
          </w:p>
        </w:tc>
        <w:tc>
          <w:tcPr>
            <w:tcW w:w="5619" w:type="dxa"/>
          </w:tcPr>
          <w:p w14:paraId="095AFEFF" w14:textId="77777777" w:rsidR="007850F4" w:rsidRDefault="007850F4" w:rsidP="007850F4"/>
        </w:tc>
      </w:tr>
      <w:tr w:rsidR="007850F4" w14:paraId="7D38C43C" w14:textId="77777777" w:rsidTr="00997EF9">
        <w:tc>
          <w:tcPr>
            <w:tcW w:w="3397" w:type="dxa"/>
          </w:tcPr>
          <w:p w14:paraId="111BB30A" w14:textId="081C856B" w:rsidR="007850F4" w:rsidRDefault="007850F4" w:rsidP="007850F4">
            <w:r>
              <w:t xml:space="preserve">Date of </w:t>
            </w:r>
            <w:r w:rsidR="00677807">
              <w:t>activity</w:t>
            </w:r>
          </w:p>
        </w:tc>
        <w:tc>
          <w:tcPr>
            <w:tcW w:w="5619" w:type="dxa"/>
          </w:tcPr>
          <w:p w14:paraId="6EB051A3" w14:textId="5426E68B" w:rsidR="007850F4" w:rsidRPr="00997EF9" w:rsidRDefault="007850F4" w:rsidP="007850F4">
            <w:pPr>
              <w:rPr>
                <w:i/>
                <w:iCs/>
              </w:rPr>
            </w:pPr>
          </w:p>
        </w:tc>
      </w:tr>
      <w:tr w:rsidR="007850F4" w14:paraId="23F75758" w14:textId="77777777" w:rsidTr="00997EF9">
        <w:tc>
          <w:tcPr>
            <w:tcW w:w="3397" w:type="dxa"/>
          </w:tcPr>
          <w:p w14:paraId="13823BD7" w14:textId="50AEDAA5" w:rsidR="007850F4" w:rsidRDefault="007850F4" w:rsidP="007850F4">
            <w:r>
              <w:t xml:space="preserve">Start/end time </w:t>
            </w:r>
          </w:p>
        </w:tc>
        <w:tc>
          <w:tcPr>
            <w:tcW w:w="5619" w:type="dxa"/>
          </w:tcPr>
          <w:p w14:paraId="063E6D64" w14:textId="77777777" w:rsidR="007850F4" w:rsidRPr="007850F4" w:rsidRDefault="007850F4" w:rsidP="007850F4">
            <w:pPr>
              <w:rPr>
                <w:i/>
                <w:iCs/>
              </w:rPr>
            </w:pPr>
          </w:p>
        </w:tc>
      </w:tr>
      <w:tr w:rsidR="007850F4" w14:paraId="64815EF5" w14:textId="77777777" w:rsidTr="00997EF9">
        <w:tc>
          <w:tcPr>
            <w:tcW w:w="3397" w:type="dxa"/>
          </w:tcPr>
          <w:p w14:paraId="62DE7F6B" w14:textId="54653FF0" w:rsidR="007850F4" w:rsidRDefault="00677807" w:rsidP="007850F4">
            <w:r>
              <w:t>Type of activity</w:t>
            </w:r>
          </w:p>
        </w:tc>
        <w:tc>
          <w:tcPr>
            <w:tcW w:w="5619" w:type="dxa"/>
          </w:tcPr>
          <w:p w14:paraId="0CCB0B68" w14:textId="434F98CC" w:rsidR="007850F4" w:rsidRPr="007850F4" w:rsidRDefault="00677807" w:rsidP="007850F4">
            <w:pPr>
              <w:rPr>
                <w:i/>
                <w:iCs/>
              </w:rPr>
            </w:pPr>
            <w:r>
              <w:rPr>
                <w:i/>
                <w:iCs/>
              </w:rPr>
              <w:t>E.g. Meeting, Seminar, Workshop</w:t>
            </w:r>
          </w:p>
        </w:tc>
      </w:tr>
      <w:tr w:rsidR="007850F4" w14:paraId="5AE02253" w14:textId="77777777" w:rsidTr="00997EF9">
        <w:tc>
          <w:tcPr>
            <w:tcW w:w="3397" w:type="dxa"/>
          </w:tcPr>
          <w:p w14:paraId="5224D676" w14:textId="2B8087E3" w:rsidR="007850F4" w:rsidRDefault="00677807" w:rsidP="007850F4">
            <w:r>
              <w:t>Format of activity</w:t>
            </w:r>
          </w:p>
        </w:tc>
        <w:tc>
          <w:tcPr>
            <w:tcW w:w="5619" w:type="dxa"/>
          </w:tcPr>
          <w:p w14:paraId="6A445790" w14:textId="4186B594" w:rsidR="007850F4" w:rsidRPr="007850F4" w:rsidRDefault="00677807" w:rsidP="007850F4">
            <w:pPr>
              <w:rPr>
                <w:i/>
                <w:iCs/>
              </w:rPr>
            </w:pPr>
            <w:r>
              <w:rPr>
                <w:i/>
                <w:iCs/>
              </w:rPr>
              <w:t>E.g. In-person or hybrid</w:t>
            </w:r>
          </w:p>
        </w:tc>
      </w:tr>
      <w:tr w:rsidR="00677807" w14:paraId="5B2AA56E" w14:textId="77777777" w:rsidTr="00997EF9">
        <w:tc>
          <w:tcPr>
            <w:tcW w:w="3397" w:type="dxa"/>
          </w:tcPr>
          <w:p w14:paraId="05CD32E7" w14:textId="0CB6B985" w:rsidR="00677807" w:rsidRDefault="00677807" w:rsidP="00677807">
            <w:r>
              <w:t>Number of attendees (physical)</w:t>
            </w:r>
          </w:p>
        </w:tc>
        <w:tc>
          <w:tcPr>
            <w:tcW w:w="5619" w:type="dxa"/>
          </w:tcPr>
          <w:p w14:paraId="2C267A32" w14:textId="67A92253" w:rsidR="00677807" w:rsidRPr="00997EF9" w:rsidRDefault="00677807" w:rsidP="00677807">
            <w:pPr>
              <w:rPr>
                <w:i/>
                <w:iCs/>
              </w:rPr>
            </w:pPr>
          </w:p>
        </w:tc>
      </w:tr>
      <w:tr w:rsidR="00677807" w14:paraId="54773940" w14:textId="77777777" w:rsidTr="00997EF9">
        <w:tc>
          <w:tcPr>
            <w:tcW w:w="3397" w:type="dxa"/>
          </w:tcPr>
          <w:p w14:paraId="0E1961ED" w14:textId="513BAC6B" w:rsidR="00677807" w:rsidRDefault="00677807" w:rsidP="00677807">
            <w:r>
              <w:t>International</w:t>
            </w:r>
            <w:r w:rsidR="0081076F">
              <w:t xml:space="preserve"> collaboration</w:t>
            </w:r>
          </w:p>
        </w:tc>
        <w:tc>
          <w:tcPr>
            <w:tcW w:w="5619" w:type="dxa"/>
          </w:tcPr>
          <w:p w14:paraId="7ECE8953" w14:textId="20312C99" w:rsidR="00677807" w:rsidRPr="00997EF9" w:rsidRDefault="00677807" w:rsidP="0067780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outline the international </w:t>
            </w:r>
            <w:r w:rsidR="0081076F">
              <w:rPr>
                <w:i/>
                <w:iCs/>
              </w:rPr>
              <w:t>collaboration</w:t>
            </w:r>
            <w:r>
              <w:rPr>
                <w:i/>
                <w:iCs/>
              </w:rPr>
              <w:t xml:space="preserve"> aspects of your activity. For example, whether international participants will be dialling in. Max 50 words.</w:t>
            </w:r>
          </w:p>
        </w:tc>
      </w:tr>
    </w:tbl>
    <w:p w14:paraId="2B4C8202" w14:textId="2C882349" w:rsidR="00120FAB" w:rsidRDefault="001F1843" w:rsidP="00660F55">
      <w:r>
        <w:br/>
      </w:r>
      <w:r w:rsidR="00120FAB">
        <w:t>Only booking requests received and approved via the above process will be confirmed.</w:t>
      </w:r>
      <w:r w:rsidR="00433333">
        <w:br/>
      </w:r>
      <w:r w:rsidR="00E80DD9">
        <w:t xml:space="preserve">A member of the team </w:t>
      </w:r>
      <w:r w:rsidR="00997EF9">
        <w:t>will provide confirmation via email</w:t>
      </w:r>
      <w:r w:rsidR="00855BDF">
        <w:t xml:space="preserve"> </w:t>
      </w:r>
      <w:r w:rsidR="00997EF9">
        <w:t xml:space="preserve">and will add an appointment to the lead organiser’s calendar. Your booking is not confirmed until you receive this. </w:t>
      </w:r>
    </w:p>
    <w:p w14:paraId="57C812D9" w14:textId="77777777" w:rsidR="00997EF9" w:rsidRDefault="00997EF9" w:rsidP="00660F55"/>
    <w:p w14:paraId="1EB13718" w14:textId="3124460B" w:rsidR="00120FAB" w:rsidRPr="00660F55" w:rsidRDefault="00120FAB" w:rsidP="00660F55">
      <w:r w:rsidRPr="00120FAB">
        <w:rPr>
          <w:b/>
          <w:bCs/>
        </w:rPr>
        <w:t>Please do not attempt to book the Verdon Smith via Outlook calendar</w:t>
      </w:r>
      <w:r>
        <w:t xml:space="preserve">, as these booking requests are not valid. </w:t>
      </w:r>
    </w:p>
    <w:sectPr w:rsidR="00120FAB" w:rsidRPr="00660F55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291B" w14:textId="77777777" w:rsidR="006669D9" w:rsidRDefault="006669D9" w:rsidP="00822090">
      <w:pPr>
        <w:spacing w:line="240" w:lineRule="auto"/>
      </w:pPr>
      <w:r>
        <w:separator/>
      </w:r>
    </w:p>
  </w:endnote>
  <w:endnote w:type="continuationSeparator" w:id="0">
    <w:p w14:paraId="282A27B1" w14:textId="77777777" w:rsidR="006669D9" w:rsidRDefault="006669D9" w:rsidP="00822090">
      <w:pPr>
        <w:spacing w:line="240" w:lineRule="auto"/>
      </w:pPr>
      <w:r>
        <w:continuationSeparator/>
      </w:r>
    </w:p>
  </w:endnote>
  <w:endnote w:type="continuationNotice" w:id="1">
    <w:p w14:paraId="17228CBB" w14:textId="77777777" w:rsidR="00443458" w:rsidRDefault="004434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638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F9D97" w14:textId="69C20DB7" w:rsidR="00822090" w:rsidRDefault="00F3743E" w:rsidP="00660F55">
        <w:pPr>
          <w:pStyle w:val="Footer"/>
          <w:jc w:val="right"/>
        </w:pPr>
        <w:r>
          <w:rPr>
            <w:i/>
            <w:iCs/>
          </w:rPr>
          <w:t>Verdon Smith room booking policy</w:t>
        </w:r>
        <w:r w:rsidR="00822090">
          <w:tab/>
        </w:r>
        <w:r w:rsidR="00822090">
          <w:tab/>
        </w:r>
        <w:r w:rsidR="00822090">
          <w:fldChar w:fldCharType="begin"/>
        </w:r>
        <w:r w:rsidR="00822090">
          <w:instrText xml:space="preserve"> PAGE   \* MERGEFORMAT </w:instrText>
        </w:r>
        <w:r w:rsidR="00822090">
          <w:fldChar w:fldCharType="separate"/>
        </w:r>
        <w:r w:rsidR="00822090">
          <w:rPr>
            <w:noProof/>
          </w:rPr>
          <w:t>2</w:t>
        </w:r>
        <w:r w:rsidR="008220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76D6" w14:textId="77777777" w:rsidR="006669D9" w:rsidRDefault="006669D9" w:rsidP="00822090">
      <w:pPr>
        <w:spacing w:line="240" w:lineRule="auto"/>
      </w:pPr>
      <w:r>
        <w:separator/>
      </w:r>
    </w:p>
  </w:footnote>
  <w:footnote w:type="continuationSeparator" w:id="0">
    <w:p w14:paraId="6C8C706A" w14:textId="77777777" w:rsidR="006669D9" w:rsidRDefault="006669D9" w:rsidP="00822090">
      <w:pPr>
        <w:spacing w:line="240" w:lineRule="auto"/>
      </w:pPr>
      <w:r>
        <w:continuationSeparator/>
      </w:r>
    </w:p>
  </w:footnote>
  <w:footnote w:type="continuationNotice" w:id="1">
    <w:p w14:paraId="7716F021" w14:textId="77777777" w:rsidR="00443458" w:rsidRDefault="004434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9A28" w14:textId="72017257" w:rsidR="00D27D6C" w:rsidRDefault="00872F17" w:rsidP="00D27D6C">
    <w:pPr>
      <w:pStyle w:val="Header"/>
      <w:rPr>
        <w:sz w:val="12"/>
        <w:szCs w:val="1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329735D" wp14:editId="2223E94E">
          <wp:simplePos x="0" y="0"/>
          <wp:positionH relativeFrom="margin">
            <wp:posOffset>1844675</wp:posOffset>
          </wp:positionH>
          <wp:positionV relativeFrom="paragraph">
            <wp:posOffset>-352272</wp:posOffset>
          </wp:positionV>
          <wp:extent cx="876299" cy="858988"/>
          <wp:effectExtent l="0" t="0" r="0" b="0"/>
          <wp:wrapNone/>
          <wp:docPr id="5" name="Picture 5" descr="A logo with a map of the wor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map of the wor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299" cy="85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D6C" w:rsidRPr="00363B5F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1FDB0" wp14:editId="2E7E3536">
              <wp:simplePos x="0" y="0"/>
              <wp:positionH relativeFrom="margin">
                <wp:posOffset>2759075</wp:posOffset>
              </wp:positionH>
              <wp:positionV relativeFrom="paragraph">
                <wp:posOffset>-168275</wp:posOffset>
              </wp:positionV>
              <wp:extent cx="3663950" cy="6223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C7BFA1" w14:textId="77777777" w:rsidR="00D27D6C" w:rsidRPr="00EA1319" w:rsidRDefault="00D27D6C" w:rsidP="00D27D6C">
                          <w:pPr>
                            <w:spacing w:after="60"/>
                            <w:jc w:val="center"/>
                            <w:rPr>
                              <w:rFonts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EA1319">
                            <w:rPr>
                              <w:rFonts w:cs="Arial"/>
                              <w:color w:val="000000" w:themeColor="text1"/>
                              <w:sz w:val="28"/>
                              <w:szCs w:val="28"/>
                            </w:rPr>
                            <w:t>International Research Development (IRD)</w:t>
                          </w:r>
                        </w:p>
                        <w:p w14:paraId="02739194" w14:textId="5E8246D2" w:rsidR="00D27D6C" w:rsidRPr="00D20B8E" w:rsidRDefault="00D20B8E" w:rsidP="00D20B8E">
                          <w:pPr>
                            <w:spacing w:after="60"/>
                            <w:jc w:val="center"/>
                            <w:rPr>
                              <w:rFonts w:cs="Arial"/>
                              <w:color w:val="A5002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color w:val="A50021"/>
                              <w:sz w:val="26"/>
                              <w:szCs w:val="26"/>
                            </w:rPr>
                            <w:t>Verdon-Smith room booking policy and process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1FD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7.25pt;margin-top:-13.25pt;width:288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" fillcolor="white [3201]" stroked="f" strokeweight=".5pt">
              <v:textbox>
                <w:txbxContent>
                  <w:p w14:paraId="38C7BFA1" w14:textId="77777777" w:rsidR="00D27D6C" w:rsidRPr="00EA1319" w:rsidRDefault="00D27D6C" w:rsidP="00D27D6C">
                    <w:pPr>
                      <w:spacing w:after="60"/>
                      <w:jc w:val="center"/>
                      <w:rPr>
                        <w:rFonts w:cs="Arial"/>
                        <w:color w:val="000000" w:themeColor="text1"/>
                        <w:sz w:val="28"/>
                        <w:szCs w:val="28"/>
                      </w:rPr>
                    </w:pPr>
                    <w:r w:rsidRPr="00EA1319">
                      <w:rPr>
                        <w:rFonts w:cs="Arial"/>
                        <w:color w:val="000000" w:themeColor="text1"/>
                        <w:sz w:val="28"/>
                        <w:szCs w:val="28"/>
                      </w:rPr>
                      <w:t>International Research Development (IRD)</w:t>
                    </w:r>
                  </w:p>
                  <w:p w14:paraId="02739194" w14:textId="5E8246D2" w:rsidR="00D27D6C" w:rsidRPr="00D20B8E" w:rsidRDefault="00D20B8E" w:rsidP="00D20B8E">
                    <w:pPr>
                      <w:spacing w:after="60"/>
                      <w:jc w:val="center"/>
                      <w:rPr>
                        <w:rFonts w:cs="Arial"/>
                        <w:color w:val="A50021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color w:val="A50021"/>
                        <w:sz w:val="26"/>
                        <w:szCs w:val="26"/>
                      </w:rPr>
                      <w:t>Verdon-Smith room booking policy and process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7D6C">
      <w:rPr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ACC1E27" wp14:editId="1DA6F4CC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685925" cy="487680"/>
          <wp:effectExtent l="0" t="0" r="9525" b="7620"/>
          <wp:wrapNone/>
          <wp:docPr id="174998108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98108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ABDA3" w14:textId="77777777" w:rsidR="00D27D6C" w:rsidRDefault="00D27D6C" w:rsidP="00D27D6C">
    <w:pPr>
      <w:pStyle w:val="Header"/>
      <w:rPr>
        <w:sz w:val="12"/>
        <w:szCs w:val="12"/>
      </w:rPr>
    </w:pPr>
  </w:p>
  <w:p w14:paraId="7E09DD2B" w14:textId="77777777" w:rsidR="00D27D6C" w:rsidRDefault="00D27D6C" w:rsidP="00D27D6C">
    <w:pPr>
      <w:pStyle w:val="Header"/>
      <w:rPr>
        <w:sz w:val="12"/>
        <w:szCs w:val="12"/>
      </w:rPr>
    </w:pPr>
  </w:p>
  <w:p w14:paraId="5B76BB59" w14:textId="77777777" w:rsidR="00D27D6C" w:rsidRDefault="00D27D6C" w:rsidP="00D27D6C">
    <w:pPr>
      <w:pStyle w:val="Header"/>
      <w:rPr>
        <w:sz w:val="12"/>
        <w:szCs w:val="12"/>
      </w:rPr>
    </w:pPr>
  </w:p>
  <w:p w14:paraId="74FE2191" w14:textId="77777777" w:rsidR="00D27D6C" w:rsidRDefault="00D27D6C" w:rsidP="00D27D6C">
    <w:pPr>
      <w:pStyle w:val="Header"/>
      <w:rPr>
        <w:sz w:val="12"/>
        <w:szCs w:val="12"/>
      </w:rPr>
    </w:pPr>
  </w:p>
  <w:p w14:paraId="545AA884" w14:textId="77777777" w:rsidR="00D27D6C" w:rsidRDefault="00D27D6C" w:rsidP="00D27D6C">
    <w:pPr>
      <w:pStyle w:val="Header"/>
      <w:rPr>
        <w:sz w:val="12"/>
        <w:szCs w:val="12"/>
      </w:rPr>
    </w:pPr>
  </w:p>
  <w:p w14:paraId="34FFBF13" w14:textId="77777777" w:rsidR="00D27D6C" w:rsidRPr="002D0DDD" w:rsidRDefault="00D27D6C" w:rsidP="00D27D6C">
    <w:pPr>
      <w:pStyle w:val="Header"/>
      <w:rPr>
        <w:sz w:val="12"/>
        <w:szCs w:val="12"/>
      </w:rPr>
    </w:pPr>
  </w:p>
  <w:p w14:paraId="40C0EA22" w14:textId="2B1EE61F" w:rsidR="00822090" w:rsidRPr="00C52034" w:rsidRDefault="00822090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F0C"/>
    <w:multiLevelType w:val="hybridMultilevel"/>
    <w:tmpl w:val="7F5C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7081"/>
    <w:multiLevelType w:val="hybridMultilevel"/>
    <w:tmpl w:val="5F48B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62E"/>
    <w:multiLevelType w:val="hybridMultilevel"/>
    <w:tmpl w:val="5B40347A"/>
    <w:lvl w:ilvl="0" w:tplc="5D24B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4A69"/>
    <w:multiLevelType w:val="multilevel"/>
    <w:tmpl w:val="CBC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735011">
    <w:abstractNumId w:val="3"/>
  </w:num>
  <w:num w:numId="2" w16cid:durableId="1490058725">
    <w:abstractNumId w:val="2"/>
  </w:num>
  <w:num w:numId="3" w16cid:durableId="1289319606">
    <w:abstractNumId w:val="1"/>
  </w:num>
  <w:num w:numId="4" w16cid:durableId="691764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antha Barlow">
    <w15:presenceInfo w15:providerId="AD" w15:userId="S::emsab@bristol.ac.uk::6b91cb14-b42a-40fa-ada1-ed28076de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E"/>
    <w:rsid w:val="00000F7D"/>
    <w:rsid w:val="000139F2"/>
    <w:rsid w:val="00013F7D"/>
    <w:rsid w:val="00022735"/>
    <w:rsid w:val="00074901"/>
    <w:rsid w:val="00082CE9"/>
    <w:rsid w:val="000C4630"/>
    <w:rsid w:val="000E59B1"/>
    <w:rsid w:val="000F1213"/>
    <w:rsid w:val="000F53EC"/>
    <w:rsid w:val="0010483A"/>
    <w:rsid w:val="00120FAB"/>
    <w:rsid w:val="0013781D"/>
    <w:rsid w:val="00141C0B"/>
    <w:rsid w:val="001675DA"/>
    <w:rsid w:val="001B096D"/>
    <w:rsid w:val="001F1843"/>
    <w:rsid w:val="0020757D"/>
    <w:rsid w:val="00212AEC"/>
    <w:rsid w:val="0022546A"/>
    <w:rsid w:val="0023259B"/>
    <w:rsid w:val="002358EC"/>
    <w:rsid w:val="0025422C"/>
    <w:rsid w:val="00254A52"/>
    <w:rsid w:val="00270073"/>
    <w:rsid w:val="00293BF3"/>
    <w:rsid w:val="002A4017"/>
    <w:rsid w:val="002B1F15"/>
    <w:rsid w:val="002F34D4"/>
    <w:rsid w:val="003020E3"/>
    <w:rsid w:val="003254C7"/>
    <w:rsid w:val="00367534"/>
    <w:rsid w:val="00374352"/>
    <w:rsid w:val="0038628E"/>
    <w:rsid w:val="003941E4"/>
    <w:rsid w:val="003B1600"/>
    <w:rsid w:val="003B4FA7"/>
    <w:rsid w:val="003E7BFE"/>
    <w:rsid w:val="003F7170"/>
    <w:rsid w:val="004223C8"/>
    <w:rsid w:val="004249CD"/>
    <w:rsid w:val="0043196B"/>
    <w:rsid w:val="00433333"/>
    <w:rsid w:val="00437771"/>
    <w:rsid w:val="00443458"/>
    <w:rsid w:val="00444753"/>
    <w:rsid w:val="00461802"/>
    <w:rsid w:val="00462C70"/>
    <w:rsid w:val="004640D3"/>
    <w:rsid w:val="00485597"/>
    <w:rsid w:val="0048601C"/>
    <w:rsid w:val="00493970"/>
    <w:rsid w:val="004A28B3"/>
    <w:rsid w:val="004B3F3C"/>
    <w:rsid w:val="004C0DCA"/>
    <w:rsid w:val="004F1D5F"/>
    <w:rsid w:val="00506BB1"/>
    <w:rsid w:val="005300A6"/>
    <w:rsid w:val="0055390C"/>
    <w:rsid w:val="00563F6A"/>
    <w:rsid w:val="0059210F"/>
    <w:rsid w:val="00593AF1"/>
    <w:rsid w:val="005B30AC"/>
    <w:rsid w:val="005D1D7F"/>
    <w:rsid w:val="005D47B1"/>
    <w:rsid w:val="005D727C"/>
    <w:rsid w:val="005E023A"/>
    <w:rsid w:val="005E04E6"/>
    <w:rsid w:val="005F05F5"/>
    <w:rsid w:val="00611BC9"/>
    <w:rsid w:val="00614403"/>
    <w:rsid w:val="00627D4E"/>
    <w:rsid w:val="00630224"/>
    <w:rsid w:val="00651440"/>
    <w:rsid w:val="006559B7"/>
    <w:rsid w:val="00660F55"/>
    <w:rsid w:val="006660FE"/>
    <w:rsid w:val="006669D9"/>
    <w:rsid w:val="00666F20"/>
    <w:rsid w:val="00676D79"/>
    <w:rsid w:val="00677807"/>
    <w:rsid w:val="0068008A"/>
    <w:rsid w:val="00683A4D"/>
    <w:rsid w:val="00690653"/>
    <w:rsid w:val="0069099F"/>
    <w:rsid w:val="006B551E"/>
    <w:rsid w:val="006C24D3"/>
    <w:rsid w:val="006D5F64"/>
    <w:rsid w:val="006F28B3"/>
    <w:rsid w:val="006F6130"/>
    <w:rsid w:val="0072054E"/>
    <w:rsid w:val="0072086A"/>
    <w:rsid w:val="00731CB4"/>
    <w:rsid w:val="0074416C"/>
    <w:rsid w:val="007477D3"/>
    <w:rsid w:val="00756070"/>
    <w:rsid w:val="00775A77"/>
    <w:rsid w:val="00781A6A"/>
    <w:rsid w:val="007850F4"/>
    <w:rsid w:val="007A7517"/>
    <w:rsid w:val="007C741A"/>
    <w:rsid w:val="007D6DB8"/>
    <w:rsid w:val="007F250A"/>
    <w:rsid w:val="0080579F"/>
    <w:rsid w:val="0081076F"/>
    <w:rsid w:val="00822090"/>
    <w:rsid w:val="008444BD"/>
    <w:rsid w:val="00855BDF"/>
    <w:rsid w:val="00860EB8"/>
    <w:rsid w:val="00872F17"/>
    <w:rsid w:val="0087687A"/>
    <w:rsid w:val="00881802"/>
    <w:rsid w:val="00887970"/>
    <w:rsid w:val="008B064F"/>
    <w:rsid w:val="008B611E"/>
    <w:rsid w:val="008C31B5"/>
    <w:rsid w:val="008E288F"/>
    <w:rsid w:val="00932753"/>
    <w:rsid w:val="009436F3"/>
    <w:rsid w:val="009466E4"/>
    <w:rsid w:val="00960324"/>
    <w:rsid w:val="00993ED2"/>
    <w:rsid w:val="00997EF9"/>
    <w:rsid w:val="009F0095"/>
    <w:rsid w:val="00A022C6"/>
    <w:rsid w:val="00A246C5"/>
    <w:rsid w:val="00A56391"/>
    <w:rsid w:val="00A6101F"/>
    <w:rsid w:val="00A8297A"/>
    <w:rsid w:val="00AA2216"/>
    <w:rsid w:val="00AA2AD4"/>
    <w:rsid w:val="00AC3D6A"/>
    <w:rsid w:val="00AD2EE7"/>
    <w:rsid w:val="00AE46A5"/>
    <w:rsid w:val="00AF0B50"/>
    <w:rsid w:val="00B041BA"/>
    <w:rsid w:val="00B35FE6"/>
    <w:rsid w:val="00B43C06"/>
    <w:rsid w:val="00B46013"/>
    <w:rsid w:val="00B57308"/>
    <w:rsid w:val="00B65D40"/>
    <w:rsid w:val="00B67919"/>
    <w:rsid w:val="00B7510F"/>
    <w:rsid w:val="00B83BD1"/>
    <w:rsid w:val="00BA6A3B"/>
    <w:rsid w:val="00BD7533"/>
    <w:rsid w:val="00BF0DF2"/>
    <w:rsid w:val="00C007ED"/>
    <w:rsid w:val="00C403D4"/>
    <w:rsid w:val="00C5269B"/>
    <w:rsid w:val="00C704FF"/>
    <w:rsid w:val="00C7340A"/>
    <w:rsid w:val="00CA6EF3"/>
    <w:rsid w:val="00CB2B72"/>
    <w:rsid w:val="00CC782D"/>
    <w:rsid w:val="00CD781C"/>
    <w:rsid w:val="00CE5929"/>
    <w:rsid w:val="00D02E66"/>
    <w:rsid w:val="00D14D6C"/>
    <w:rsid w:val="00D16E97"/>
    <w:rsid w:val="00D20B8E"/>
    <w:rsid w:val="00D21646"/>
    <w:rsid w:val="00D26E5B"/>
    <w:rsid w:val="00D27D6C"/>
    <w:rsid w:val="00D54140"/>
    <w:rsid w:val="00D54567"/>
    <w:rsid w:val="00D71A5A"/>
    <w:rsid w:val="00D84802"/>
    <w:rsid w:val="00D9367F"/>
    <w:rsid w:val="00D93EC3"/>
    <w:rsid w:val="00DB17C0"/>
    <w:rsid w:val="00DF2B4B"/>
    <w:rsid w:val="00E024EB"/>
    <w:rsid w:val="00E427ED"/>
    <w:rsid w:val="00E568E1"/>
    <w:rsid w:val="00E56A58"/>
    <w:rsid w:val="00E80DD9"/>
    <w:rsid w:val="00E844BE"/>
    <w:rsid w:val="00E86B22"/>
    <w:rsid w:val="00EA6D55"/>
    <w:rsid w:val="00EB0957"/>
    <w:rsid w:val="00ED6E9D"/>
    <w:rsid w:val="00EF4066"/>
    <w:rsid w:val="00F32E90"/>
    <w:rsid w:val="00F34B21"/>
    <w:rsid w:val="00F3743E"/>
    <w:rsid w:val="00F44E27"/>
    <w:rsid w:val="00F45909"/>
    <w:rsid w:val="00F47466"/>
    <w:rsid w:val="00F53510"/>
    <w:rsid w:val="00F53633"/>
    <w:rsid w:val="00F85BEA"/>
    <w:rsid w:val="00F96E61"/>
    <w:rsid w:val="00FB2D7C"/>
    <w:rsid w:val="00FB7766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8B587"/>
  <w15:chartTrackingRefBased/>
  <w15:docId w15:val="{7EDFE809-DFC1-4E76-8277-5AA4F3F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90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090"/>
    <w:pPr>
      <w:keepNext/>
      <w:keepLines/>
      <w:spacing w:before="240"/>
      <w:outlineLvl w:val="0"/>
    </w:pPr>
    <w:rPr>
      <w:rFonts w:eastAsiaTheme="majorEastAsia" w:cstheme="majorBidi"/>
      <w:b/>
      <w:color w:val="A5002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9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90"/>
    <w:pPr>
      <w:keepNext/>
      <w:keepLines/>
      <w:spacing w:before="40"/>
      <w:outlineLvl w:val="2"/>
    </w:pPr>
    <w:rPr>
      <w:rFonts w:eastAsiaTheme="majorEastAsia" w:cstheme="majorBidi"/>
      <w:b/>
      <w:i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90"/>
    <w:rPr>
      <w:rFonts w:ascii="Arial" w:eastAsiaTheme="majorEastAsia" w:hAnsi="Arial" w:cstheme="majorBidi"/>
      <w:b/>
      <w:color w:val="A5002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2090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2090"/>
    <w:rPr>
      <w:rFonts w:ascii="Arial" w:eastAsiaTheme="majorEastAsia" w:hAnsi="Arial" w:cstheme="majorBidi"/>
      <w:b/>
      <w:i/>
      <w:color w:val="1F3763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822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0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0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9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20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90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22090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2090"/>
    <w:pPr>
      <w:tabs>
        <w:tab w:val="right" w:leader="dot" w:pos="9016"/>
      </w:tabs>
      <w:spacing w:after="100"/>
    </w:pPr>
    <w:rPr>
      <w:rFonts w:cs="Arial"/>
      <w:b/>
      <w:bCs/>
      <w:noProof/>
      <w:color w:val="A5002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2090"/>
    <w:pPr>
      <w:tabs>
        <w:tab w:val="right" w:leader="dot" w:pos="9016"/>
      </w:tabs>
      <w:spacing w:after="100"/>
      <w:ind w:left="220"/>
    </w:pPr>
    <w:rPr>
      <w:rFonts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22090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60F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374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E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6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1B5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A6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digital-education/teaching-online/hybrid-teachin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directory/learning-facilities/room-booking/" TargetMode="External"/><Relationship Id="rId17" Type="http://schemas.openxmlformats.org/officeDocument/2006/relationships/hyperlink" Target="mailto:ird-office@bristo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d-office@bristol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tol.ac.uk/international-research-develop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rd-office@bristol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it-services/contact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sab\Downloads\IRP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805b2-7ce9-4571-a2be-7798ecb8049c" xsi:nil="true"/>
    <lcf76f155ced4ddcb4097134ff3c332f xmlns="f4cb3750-ddfc-4396-891f-d1cae0d09c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EE23674052D47B12AE58D556CAC03" ma:contentTypeVersion="16" ma:contentTypeDescription="Create a new document." ma:contentTypeScope="" ma:versionID="e66411ccd3e44f1cd60164cf2904dcb1">
  <xsd:schema xmlns:xsd="http://www.w3.org/2001/XMLSchema" xmlns:xs="http://www.w3.org/2001/XMLSchema" xmlns:p="http://schemas.microsoft.com/office/2006/metadata/properties" xmlns:ns2="f4cb3750-ddfc-4396-891f-d1cae0d09c85" xmlns:ns3="8b6805b2-7ce9-4571-a2be-7798ecb8049c" targetNamespace="http://schemas.microsoft.com/office/2006/metadata/properties" ma:root="true" ma:fieldsID="3379409a6a05092444fa184117a496bd" ns2:_="" ns3:_="">
    <xsd:import namespace="f4cb3750-ddfc-4396-891f-d1cae0d09c85"/>
    <xsd:import namespace="8b6805b2-7ce9-4571-a2be-7798ecb8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3750-ddfc-4396-891f-d1cae0d09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805b2-7ce9-4571-a2be-7798ecb804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c1e622-8221-4acd-b702-2f3eb6ea70fd}" ma:internalName="TaxCatchAll" ma:showField="CatchAllData" ma:web="8b6805b2-7ce9-4571-a2be-7798ecb80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3C4B2-168B-4524-9BAF-0CA1A0A71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53448-B139-4066-B5E9-8ED7D7A0DC97}">
  <ds:schemaRefs>
    <ds:schemaRef ds:uri="f4cb3750-ddfc-4396-891f-d1cae0d09c85"/>
    <ds:schemaRef ds:uri="http://purl.org/dc/dcmitype/"/>
    <ds:schemaRef ds:uri="http://purl.org/dc/terms/"/>
    <ds:schemaRef ds:uri="http://schemas.microsoft.com/office/2006/documentManagement/types"/>
    <ds:schemaRef ds:uri="8b6805b2-7ce9-4571-a2be-7798ecb8049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3E766A-3BA2-4091-BB7D-21B2FE5040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6BBD6-347A-4DD9-8CDC-1FD77E39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3750-ddfc-4396-891f-d1cae0d09c85"/>
    <ds:schemaRef ds:uri="8b6805b2-7ce9-4571-a2be-7798ecb8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IRP Word template</Template>
  <TotalTime>165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Winch</dc:creator>
  <cp:keywords/>
  <dc:description/>
  <cp:lastModifiedBy>Sarah Watts</cp:lastModifiedBy>
  <cp:revision>74</cp:revision>
  <dcterms:created xsi:type="dcterms:W3CDTF">2022-08-09T10:20:00Z</dcterms:created>
  <dcterms:modified xsi:type="dcterms:W3CDTF">2024-08-09T14:43:00Z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0x010100F49EE23674052D47B12AE58D556CAC03</vt:lpwstr>
  </property>
  <property fmtid="{D5CDD505-2E9C-101B-9397-08002B2CF9AE}" pid="3" name="MediaServiceImageTags">
    <vt:lpwstr/>
  </property>
  <property fmtid="{D5CDD505-2E9C-101B-9397-08002B2CF9AE}" pid="4" name="Order">
    <vt:r8>2332600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